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0B8EC" w14:textId="77777777" w:rsidR="000C4573" w:rsidRPr="000C4573" w:rsidRDefault="000C4573">
      <w:pPr>
        <w:pBdr>
          <w:top w:val="nil"/>
          <w:left w:val="nil"/>
          <w:bottom w:val="nil"/>
          <w:right w:val="nil"/>
          <w:between w:val="nil"/>
        </w:pBdr>
        <w:spacing w:after="200" w:line="360" w:lineRule="auto"/>
        <w:rPr>
          <w:b/>
          <w:sz w:val="96"/>
          <w:szCs w:val="96"/>
        </w:rPr>
      </w:pPr>
      <w:r w:rsidRPr="000C4573">
        <w:rPr>
          <w:b/>
          <w:sz w:val="96"/>
          <w:szCs w:val="96"/>
        </w:rPr>
        <w:t xml:space="preserve">DUP </w:t>
      </w:r>
    </w:p>
    <w:p w14:paraId="00000001" w14:textId="5C6CA823" w:rsidR="005547AE" w:rsidRDefault="000C4573">
      <w:pPr>
        <w:pBdr>
          <w:top w:val="nil"/>
          <w:left w:val="nil"/>
          <w:bottom w:val="nil"/>
          <w:right w:val="nil"/>
          <w:between w:val="nil"/>
        </w:pBdr>
        <w:spacing w:after="200" w:line="360" w:lineRule="auto"/>
        <w:rPr>
          <w:b/>
          <w:sz w:val="40"/>
          <w:szCs w:val="40"/>
        </w:rPr>
      </w:pPr>
      <w:r w:rsidRPr="000C4573">
        <w:rPr>
          <w:b/>
          <w:sz w:val="40"/>
          <w:szCs w:val="40"/>
        </w:rPr>
        <w:t>Dům uměleckého průmyslu 1936 a 2025</w:t>
      </w:r>
    </w:p>
    <w:p w14:paraId="4F7B38C1" w14:textId="77777777" w:rsidR="000C4573" w:rsidRPr="000C4573" w:rsidRDefault="000C4573">
      <w:pPr>
        <w:pBdr>
          <w:top w:val="nil"/>
          <w:left w:val="nil"/>
          <w:bottom w:val="nil"/>
          <w:right w:val="nil"/>
          <w:between w:val="nil"/>
        </w:pBdr>
        <w:spacing w:after="200" w:line="360" w:lineRule="auto"/>
        <w:rPr>
          <w:b/>
          <w:sz w:val="40"/>
          <w:szCs w:val="40"/>
        </w:rPr>
      </w:pPr>
    </w:p>
    <w:p w14:paraId="00000002" w14:textId="77777777" w:rsidR="005547AE" w:rsidRDefault="000C4573">
      <w:pPr>
        <w:pBdr>
          <w:top w:val="nil"/>
          <w:left w:val="nil"/>
          <w:bottom w:val="nil"/>
          <w:right w:val="nil"/>
          <w:between w:val="nil"/>
        </w:pBdr>
        <w:spacing w:after="200" w:line="360" w:lineRule="auto"/>
        <w:rPr>
          <w:b/>
          <w:sz w:val="24"/>
          <w:szCs w:val="24"/>
        </w:rPr>
      </w:pPr>
      <w:r>
        <w:rPr>
          <w:b/>
          <w:sz w:val="24"/>
          <w:szCs w:val="24"/>
        </w:rPr>
        <w:t xml:space="preserve">V roce 1936 byl v centru Prahy na Národní třídě otevřen Dům uměleckého průmyslu, vybudovaný Svazem československého díla jako moderní multifunkční palác tehdejšího československého designu. Stavba, na niž si výbor Svazu vzal úvěr, trvala osm let a je dílem třech architektů. Původní stavbu navrhl František Kavalír, po jeho náhlé smrti pokračoval Oldřich Starý, který je autorem fasády do Národní třídy a posuvné skleněné střechy; František Zelenka je pak autorem obytného traktu do Charvátovy ulice. </w:t>
      </w:r>
    </w:p>
    <w:p w14:paraId="00000003" w14:textId="1254D186" w:rsidR="005547AE" w:rsidRPr="00DF7D4D" w:rsidRDefault="000C4573">
      <w:pPr>
        <w:pBdr>
          <w:top w:val="nil"/>
          <w:left w:val="nil"/>
          <w:bottom w:val="nil"/>
          <w:right w:val="nil"/>
          <w:between w:val="nil"/>
        </w:pBdr>
        <w:spacing w:after="200" w:line="360" w:lineRule="auto"/>
        <w:rPr>
          <w:b/>
          <w:sz w:val="24"/>
          <w:szCs w:val="24"/>
        </w:rPr>
      </w:pPr>
      <w:r>
        <w:rPr>
          <w:b/>
          <w:sz w:val="24"/>
          <w:szCs w:val="24"/>
        </w:rPr>
        <w:t>Dům uměleckého průmyslu sehrál důležitou roli zejména za okupace, kdy se zde konaly rozsáhlé výstavy moderního bydlení a českých výrobců, jimiž kulturní veřejnost čelila germanizačnímu tlaku. Po únorovém puči v roce 1948, kdy Svaz československého díla jako dobrovolný spolek zanikl, byl Dům uměleckého průmyslu předán socialistické státní instituci ÚLUV</w:t>
      </w:r>
      <w:r w:rsidR="00D4623D">
        <w:rPr>
          <w:b/>
          <w:sz w:val="24"/>
          <w:szCs w:val="24"/>
        </w:rPr>
        <w:t xml:space="preserve"> (Ústředí lidové a umělecké výroby)</w:t>
      </w:r>
      <w:r>
        <w:rPr>
          <w:b/>
          <w:sz w:val="24"/>
          <w:szCs w:val="24"/>
        </w:rPr>
        <w:t>. Ojediněle zde pokračovala výstavní činnost, sídlilo zde nakladatelství Odeon a většina návštěvníků si DUP spojovala s modernizovanou folklorní tvorbou prodejny Krásná jizba. Po roce 1989 byl ministerstvem kultury DUP prodán do soukromých</w:t>
      </w:r>
      <w:r w:rsidR="00DF7D4D">
        <w:rPr>
          <w:b/>
          <w:sz w:val="24"/>
          <w:szCs w:val="24"/>
        </w:rPr>
        <w:t xml:space="preserve"> </w:t>
      </w:r>
      <w:r w:rsidR="00DF7D4D" w:rsidRPr="00DF7D4D">
        <w:rPr>
          <w:b/>
          <w:sz w:val="24"/>
          <w:szCs w:val="24"/>
        </w:rPr>
        <w:t>rukou</w:t>
      </w:r>
      <w:r w:rsidR="00DF7D4D" w:rsidRPr="00D4623D">
        <w:rPr>
          <w:b/>
          <w:sz w:val="24"/>
          <w:szCs w:val="24"/>
        </w:rPr>
        <w:t>;</w:t>
      </w:r>
      <w:r w:rsidR="00DF7D4D" w:rsidRPr="00DF7D4D">
        <w:rPr>
          <w:b/>
          <w:sz w:val="24"/>
          <w:szCs w:val="24"/>
        </w:rPr>
        <w:t xml:space="preserve"> kromě scény divadla X10</w:t>
      </w:r>
      <w:r w:rsidRPr="00DF7D4D">
        <w:rPr>
          <w:b/>
          <w:sz w:val="24"/>
          <w:szCs w:val="24"/>
        </w:rPr>
        <w:t xml:space="preserve"> je prázdný a chátrá.</w:t>
      </w:r>
    </w:p>
    <w:p w14:paraId="00000004" w14:textId="6F1D817D" w:rsidR="005547AE" w:rsidRPr="00DF7D4D" w:rsidRDefault="000C4573">
      <w:pPr>
        <w:pBdr>
          <w:top w:val="nil"/>
          <w:left w:val="nil"/>
          <w:bottom w:val="nil"/>
          <w:right w:val="nil"/>
          <w:between w:val="nil"/>
        </w:pBdr>
        <w:spacing w:after="200" w:line="360" w:lineRule="auto"/>
        <w:rPr>
          <w:b/>
          <w:sz w:val="24"/>
          <w:szCs w:val="24"/>
        </w:rPr>
      </w:pPr>
      <w:r w:rsidRPr="00DF7D4D">
        <w:rPr>
          <w:b/>
          <w:sz w:val="24"/>
          <w:szCs w:val="24"/>
        </w:rPr>
        <w:t xml:space="preserve">V roce 2024 se ateliér </w:t>
      </w:r>
      <w:r w:rsidR="00AF28A1">
        <w:rPr>
          <w:b/>
          <w:sz w:val="24"/>
          <w:szCs w:val="24"/>
        </w:rPr>
        <w:t>A</w:t>
      </w:r>
      <w:r w:rsidRPr="00DF7D4D">
        <w:rPr>
          <w:b/>
          <w:sz w:val="24"/>
          <w:szCs w:val="24"/>
        </w:rPr>
        <w:t>rchitektur</w:t>
      </w:r>
      <w:r w:rsidR="00AF28A1">
        <w:rPr>
          <w:b/>
          <w:sz w:val="24"/>
          <w:szCs w:val="24"/>
        </w:rPr>
        <w:t>a 1</w:t>
      </w:r>
      <w:r w:rsidRPr="00DF7D4D">
        <w:rPr>
          <w:b/>
          <w:sz w:val="24"/>
          <w:szCs w:val="24"/>
        </w:rPr>
        <w:t xml:space="preserve"> </w:t>
      </w:r>
      <w:r w:rsidR="00AF28A1">
        <w:rPr>
          <w:b/>
          <w:sz w:val="24"/>
          <w:szCs w:val="24"/>
        </w:rPr>
        <w:t>(</w:t>
      </w:r>
      <w:r w:rsidRPr="00DF7D4D">
        <w:rPr>
          <w:b/>
          <w:sz w:val="24"/>
          <w:szCs w:val="24"/>
        </w:rPr>
        <w:t>A1</w:t>
      </w:r>
      <w:r w:rsidR="00AF28A1">
        <w:rPr>
          <w:b/>
          <w:sz w:val="24"/>
          <w:szCs w:val="24"/>
        </w:rPr>
        <w:t>) na</w:t>
      </w:r>
      <w:r w:rsidRPr="00DF7D4D">
        <w:rPr>
          <w:b/>
          <w:sz w:val="24"/>
          <w:szCs w:val="24"/>
        </w:rPr>
        <w:t xml:space="preserve"> Vysoké škol</w:t>
      </w:r>
      <w:r w:rsidR="00AF28A1">
        <w:rPr>
          <w:b/>
          <w:sz w:val="24"/>
          <w:szCs w:val="24"/>
        </w:rPr>
        <w:t>e</w:t>
      </w:r>
      <w:r w:rsidRPr="00DF7D4D">
        <w:rPr>
          <w:b/>
          <w:sz w:val="24"/>
          <w:szCs w:val="24"/>
        </w:rPr>
        <w:t xml:space="preserve"> uměleckoprůmyslové </w:t>
      </w:r>
      <w:r w:rsidR="00AF28A1">
        <w:rPr>
          <w:b/>
          <w:sz w:val="24"/>
          <w:szCs w:val="24"/>
        </w:rPr>
        <w:t xml:space="preserve">v Praze </w:t>
      </w:r>
      <w:r w:rsidRPr="00DF7D4D">
        <w:rPr>
          <w:b/>
          <w:sz w:val="24"/>
          <w:szCs w:val="24"/>
        </w:rPr>
        <w:t>zabýval možností transformace tohoto unikátního domu. Studenti rozdělení do několika skupin pečlivě zmapovali stávající stav, navrhli možné intervence do jeho struktury a vytvořili několik možných, alternativních scénářů budoucnosti této kulturní památky, kterou bychom chtěli znovu učinit kulturně relevantní a aktuální pro dnešní dobu.</w:t>
      </w:r>
    </w:p>
    <w:p w14:paraId="7DED91DB" w14:textId="6DDBDC38" w:rsidR="00DF7D4D" w:rsidRDefault="00AF28A1">
      <w:pPr>
        <w:pBdr>
          <w:top w:val="nil"/>
          <w:left w:val="nil"/>
          <w:bottom w:val="nil"/>
          <w:right w:val="nil"/>
          <w:between w:val="nil"/>
        </w:pBdr>
        <w:spacing w:after="200" w:line="360" w:lineRule="auto"/>
        <w:rPr>
          <w:b/>
          <w:sz w:val="24"/>
          <w:szCs w:val="24"/>
        </w:rPr>
      </w:pPr>
      <w:r>
        <w:rPr>
          <w:b/>
          <w:sz w:val="24"/>
          <w:szCs w:val="24"/>
        </w:rPr>
        <w:t>Na této komorní výstavě</w:t>
      </w:r>
      <w:r w:rsidR="000C4573" w:rsidRPr="00DF7D4D">
        <w:rPr>
          <w:b/>
          <w:sz w:val="24"/>
          <w:szCs w:val="24"/>
        </w:rPr>
        <w:t xml:space="preserve"> vystavujeme dva vybrané projekty</w:t>
      </w:r>
      <w:r>
        <w:rPr>
          <w:b/>
          <w:sz w:val="24"/>
          <w:szCs w:val="24"/>
        </w:rPr>
        <w:t>.</w:t>
      </w:r>
      <w:r w:rsidR="000C4573" w:rsidRPr="00DF7D4D">
        <w:rPr>
          <w:b/>
          <w:sz w:val="24"/>
          <w:szCs w:val="24"/>
        </w:rPr>
        <w:t xml:space="preserve"> DUP jako dům pro panenky Anny Malečkové, který vznikl ze semestrálního projektu ve spolupráci s Viktori</w:t>
      </w:r>
      <w:r>
        <w:rPr>
          <w:b/>
          <w:sz w:val="24"/>
          <w:szCs w:val="24"/>
        </w:rPr>
        <w:t>í</w:t>
      </w:r>
      <w:r w:rsidR="000C4573" w:rsidRPr="00DF7D4D">
        <w:rPr>
          <w:b/>
          <w:sz w:val="24"/>
          <w:szCs w:val="24"/>
        </w:rPr>
        <w:t xml:space="preserve"> Mrkousovou, </w:t>
      </w:r>
      <w:r>
        <w:rPr>
          <w:b/>
          <w:sz w:val="24"/>
          <w:szCs w:val="24"/>
        </w:rPr>
        <w:t xml:space="preserve">se </w:t>
      </w:r>
      <w:r w:rsidR="000C4573" w:rsidRPr="00DF7D4D">
        <w:rPr>
          <w:b/>
          <w:sz w:val="24"/>
          <w:szCs w:val="24"/>
        </w:rPr>
        <w:t>zabýval možným využitím domu pro děti a mládež. Model dopl</w:t>
      </w:r>
      <w:r>
        <w:rPr>
          <w:b/>
          <w:sz w:val="24"/>
          <w:szCs w:val="24"/>
        </w:rPr>
        <w:t>ňuje</w:t>
      </w:r>
      <w:r w:rsidR="000C4573" w:rsidRPr="00DF7D4D">
        <w:rPr>
          <w:b/>
          <w:sz w:val="24"/>
          <w:szCs w:val="24"/>
        </w:rPr>
        <w:t xml:space="preserve"> </w:t>
      </w:r>
      <w:r w:rsidR="000C4573" w:rsidRPr="00DF7D4D">
        <w:rPr>
          <w:b/>
          <w:sz w:val="24"/>
          <w:szCs w:val="24"/>
        </w:rPr>
        <w:lastRenderedPageBreak/>
        <w:t>několik vizualizac</w:t>
      </w:r>
      <w:r>
        <w:rPr>
          <w:b/>
          <w:sz w:val="24"/>
          <w:szCs w:val="24"/>
        </w:rPr>
        <w:t>í</w:t>
      </w:r>
      <w:r w:rsidR="000C4573" w:rsidRPr="00DF7D4D">
        <w:rPr>
          <w:b/>
          <w:sz w:val="24"/>
          <w:szCs w:val="24"/>
        </w:rPr>
        <w:t>. Druhým dílem je film Kryštofa Dvořáka THE DIY DUP</w:t>
      </w:r>
      <w:r>
        <w:rPr>
          <w:b/>
          <w:sz w:val="24"/>
          <w:szCs w:val="24"/>
        </w:rPr>
        <w:t>,</w:t>
      </w:r>
      <w:r w:rsidR="000C4573" w:rsidRPr="00DF7D4D">
        <w:rPr>
          <w:b/>
          <w:sz w:val="24"/>
          <w:szCs w:val="24"/>
        </w:rPr>
        <w:t xml:space="preserve"> kte</w:t>
      </w:r>
      <w:r w:rsidR="00DF7D4D" w:rsidRPr="00DF7D4D">
        <w:rPr>
          <w:b/>
          <w:sz w:val="24"/>
          <w:szCs w:val="24"/>
        </w:rPr>
        <w:t>rý dokumentuje tř</w:t>
      </w:r>
      <w:r>
        <w:rPr>
          <w:b/>
          <w:sz w:val="24"/>
          <w:szCs w:val="24"/>
        </w:rPr>
        <w:t>i</w:t>
      </w:r>
      <w:r w:rsidR="00DF7D4D" w:rsidRPr="00DF7D4D">
        <w:rPr>
          <w:b/>
          <w:sz w:val="24"/>
          <w:szCs w:val="24"/>
        </w:rPr>
        <w:t xml:space="preserve"> stádia Domu uměleckého p</w:t>
      </w:r>
      <w:r w:rsidR="000C4573" w:rsidRPr="00DF7D4D">
        <w:rPr>
          <w:b/>
          <w:sz w:val="24"/>
          <w:szCs w:val="24"/>
        </w:rPr>
        <w:t>růmyslu</w:t>
      </w:r>
      <w:r>
        <w:rPr>
          <w:b/>
          <w:sz w:val="24"/>
          <w:szCs w:val="24"/>
        </w:rPr>
        <w:t>:</w:t>
      </w:r>
      <w:r w:rsidR="000C4573" w:rsidRPr="00DF7D4D">
        <w:rPr>
          <w:b/>
          <w:sz w:val="24"/>
          <w:szCs w:val="24"/>
        </w:rPr>
        <w:t xml:space="preserve"> histori</w:t>
      </w:r>
      <w:r>
        <w:rPr>
          <w:b/>
          <w:sz w:val="24"/>
          <w:szCs w:val="24"/>
        </w:rPr>
        <w:t>i</w:t>
      </w:r>
      <w:r w:rsidR="000C4573" w:rsidRPr="00DF7D4D">
        <w:rPr>
          <w:b/>
          <w:sz w:val="24"/>
          <w:szCs w:val="24"/>
        </w:rPr>
        <w:t xml:space="preserve"> </w:t>
      </w:r>
      <w:r>
        <w:rPr>
          <w:b/>
          <w:sz w:val="24"/>
          <w:szCs w:val="24"/>
        </w:rPr>
        <w:t>zastupuje</w:t>
      </w:r>
      <w:r w:rsidR="000C4573" w:rsidRPr="00DF7D4D">
        <w:rPr>
          <w:b/>
          <w:sz w:val="24"/>
          <w:szCs w:val="24"/>
        </w:rPr>
        <w:t xml:space="preserve"> rozpohybovaná koláž z dobových materiálů, současnost </w:t>
      </w:r>
      <w:r w:rsidR="000C1B98">
        <w:rPr>
          <w:b/>
          <w:sz w:val="24"/>
          <w:szCs w:val="24"/>
        </w:rPr>
        <w:t xml:space="preserve"> ukazuje </w:t>
      </w:r>
      <w:r w:rsidR="000C4573" w:rsidRPr="00DF7D4D">
        <w:rPr>
          <w:b/>
          <w:sz w:val="24"/>
          <w:szCs w:val="24"/>
        </w:rPr>
        <w:t xml:space="preserve"> aktuální stav</w:t>
      </w:r>
      <w:ins w:id="0" w:author="Knobloch Iva" w:date="2025-06-11T14:10:00Z">
        <w:r w:rsidR="00BE2880">
          <w:rPr>
            <w:b/>
            <w:sz w:val="24"/>
            <w:szCs w:val="24"/>
          </w:rPr>
          <w:t xml:space="preserve"> </w:t>
        </w:r>
      </w:ins>
      <w:bookmarkStart w:id="1" w:name="_GoBack"/>
      <w:bookmarkEnd w:id="1"/>
      <w:r w:rsidR="000C4573" w:rsidRPr="00DF7D4D">
        <w:rPr>
          <w:b/>
          <w:sz w:val="24"/>
          <w:szCs w:val="24"/>
        </w:rPr>
        <w:t>budovy</w:t>
      </w:r>
      <w:r>
        <w:rPr>
          <w:b/>
          <w:sz w:val="24"/>
          <w:szCs w:val="24"/>
        </w:rPr>
        <w:t xml:space="preserve"> a</w:t>
      </w:r>
      <w:r w:rsidR="000C4573" w:rsidRPr="00DF7D4D">
        <w:rPr>
          <w:b/>
          <w:sz w:val="24"/>
          <w:szCs w:val="24"/>
        </w:rPr>
        <w:t xml:space="preserve"> budoucnost </w:t>
      </w:r>
      <w:r w:rsidR="00FF7E1B">
        <w:rPr>
          <w:b/>
          <w:sz w:val="24"/>
          <w:szCs w:val="24"/>
        </w:rPr>
        <w:t>nastiňuje</w:t>
      </w:r>
      <w:r w:rsidR="000C4573" w:rsidRPr="00DF7D4D">
        <w:rPr>
          <w:b/>
          <w:sz w:val="24"/>
          <w:szCs w:val="24"/>
        </w:rPr>
        <w:t xml:space="preserve"> koncept, který představuje proměnu domu na komunitní dílny, </w:t>
      </w:r>
      <w:r w:rsidR="00FF7E1B">
        <w:rPr>
          <w:b/>
          <w:sz w:val="24"/>
          <w:szCs w:val="24"/>
        </w:rPr>
        <w:t>v nichž</w:t>
      </w:r>
      <w:r w:rsidR="000C4573" w:rsidRPr="00DF7D4D">
        <w:rPr>
          <w:b/>
          <w:sz w:val="24"/>
          <w:szCs w:val="24"/>
        </w:rPr>
        <w:t xml:space="preserve"> se mohou </w:t>
      </w:r>
      <w:r w:rsidR="00FF7E1B">
        <w:rPr>
          <w:b/>
          <w:sz w:val="24"/>
          <w:szCs w:val="24"/>
        </w:rPr>
        <w:t>P</w:t>
      </w:r>
      <w:r w:rsidR="000C4573" w:rsidRPr="00DF7D4D">
        <w:rPr>
          <w:b/>
          <w:sz w:val="24"/>
          <w:szCs w:val="24"/>
        </w:rPr>
        <w:t xml:space="preserve">ražané vzájemně učit různým řemeslům. </w:t>
      </w:r>
    </w:p>
    <w:p w14:paraId="00000005" w14:textId="236B0AAD" w:rsidR="005547AE" w:rsidRDefault="00DF7D4D">
      <w:pPr>
        <w:pBdr>
          <w:top w:val="nil"/>
          <w:left w:val="nil"/>
          <w:bottom w:val="nil"/>
          <w:right w:val="nil"/>
          <w:between w:val="nil"/>
        </w:pBdr>
        <w:spacing w:after="200" w:line="360" w:lineRule="auto"/>
        <w:rPr>
          <w:b/>
          <w:sz w:val="24"/>
          <w:szCs w:val="24"/>
        </w:rPr>
      </w:pPr>
      <w:r>
        <w:rPr>
          <w:b/>
          <w:sz w:val="24"/>
          <w:szCs w:val="24"/>
        </w:rPr>
        <w:t xml:space="preserve">Výstavu doplňují dobové </w:t>
      </w:r>
      <w:r w:rsidR="000C4573" w:rsidRPr="00DF7D4D">
        <w:rPr>
          <w:b/>
          <w:sz w:val="24"/>
          <w:szCs w:val="24"/>
        </w:rPr>
        <w:t>fotogra</w:t>
      </w:r>
      <w:r>
        <w:rPr>
          <w:b/>
          <w:sz w:val="24"/>
          <w:szCs w:val="24"/>
        </w:rPr>
        <w:t>fie od</w:t>
      </w:r>
      <w:r w:rsidR="007B66E5">
        <w:rPr>
          <w:b/>
          <w:sz w:val="24"/>
          <w:szCs w:val="24"/>
        </w:rPr>
        <w:t xml:space="preserve"> </w:t>
      </w:r>
      <w:r w:rsidR="000C4573" w:rsidRPr="00DF7D4D">
        <w:rPr>
          <w:b/>
          <w:sz w:val="24"/>
          <w:szCs w:val="24"/>
        </w:rPr>
        <w:t xml:space="preserve"> Františka Illka a Alexandra Paula.</w:t>
      </w:r>
    </w:p>
    <w:p w14:paraId="48BA5420" w14:textId="2F3A31A2" w:rsidR="000C4573" w:rsidRDefault="000C4573">
      <w:pPr>
        <w:pBdr>
          <w:top w:val="nil"/>
          <w:left w:val="nil"/>
          <w:bottom w:val="nil"/>
          <w:right w:val="nil"/>
          <w:between w:val="nil"/>
        </w:pBdr>
        <w:spacing w:after="200" w:line="360" w:lineRule="auto"/>
        <w:rPr>
          <w:b/>
          <w:sz w:val="24"/>
          <w:szCs w:val="24"/>
        </w:rPr>
      </w:pPr>
    </w:p>
    <w:p w14:paraId="01A03079" w14:textId="319304B2" w:rsidR="006B7ABD" w:rsidRDefault="006B7ABD" w:rsidP="000C4573">
      <w:r>
        <w:t>DUP / Dům uměleckého průmyslu 1936 a 2025</w:t>
      </w:r>
    </w:p>
    <w:p w14:paraId="7027E7FE" w14:textId="4579AC19" w:rsidR="006B7ABD" w:rsidRDefault="006B7ABD" w:rsidP="000C4573">
      <w:r>
        <w:t>29. 5. – 14. 9. 2025</w:t>
      </w:r>
    </w:p>
    <w:p w14:paraId="48109E58" w14:textId="3731903F" w:rsidR="000C4573" w:rsidRDefault="000C4573" w:rsidP="000C4573">
      <w:r>
        <w:t xml:space="preserve">Pořadatel / Organiser: Uměleckoprůmyslové museum v Praze (UPM), Vysoká škola uměleckoprůmyslová (UMPRUM) / Museum of Decorative Arts in Prague (UPM), </w:t>
      </w:r>
      <w:r w:rsidR="00FF7E1B">
        <w:t>Academy of Arts, Architecture and Design</w:t>
      </w:r>
      <w:r>
        <w:t xml:space="preserve"> in Prague (UMPRUM)</w:t>
      </w:r>
    </w:p>
    <w:p w14:paraId="40978277" w14:textId="1DFEE8AD" w:rsidR="000C4573" w:rsidRDefault="000C4573" w:rsidP="000C4573">
      <w:r>
        <w:t xml:space="preserve">Koncepce výstavy a texty / Exhibition concept </w:t>
      </w:r>
      <w:r w:rsidR="00FF7E1B">
        <w:t>and texts</w:t>
      </w:r>
      <w:r>
        <w:t>: Iva Knobloch (UPM); Anna Malečková, Jakub Herza, Kryštof Dvořák (UMPRUM)</w:t>
      </w:r>
    </w:p>
    <w:p w14:paraId="0F74E9AC" w14:textId="77777777" w:rsidR="000C4573" w:rsidRDefault="000C4573" w:rsidP="000C4573">
      <w:r>
        <w:t>Kurátor výstavy / Exhibition curator: Iva Knobloch</w:t>
      </w:r>
    </w:p>
    <w:p w14:paraId="1335282E" w14:textId="4694D569" w:rsidR="000C4573" w:rsidRDefault="000C4573" w:rsidP="000C4573">
      <w:r>
        <w:t xml:space="preserve">Grafický design / Graphic design: </w:t>
      </w:r>
      <w:r w:rsidR="000C1B98">
        <w:t>Ondřej Mazanec (UMPRUM)</w:t>
      </w:r>
    </w:p>
    <w:p w14:paraId="79532521" w14:textId="77777777" w:rsidR="000C4573" w:rsidRDefault="000C4573" w:rsidP="000C4573">
      <w:r>
        <w:t>Produkce / Production: Dušan Seidl</w:t>
      </w:r>
    </w:p>
    <w:p w14:paraId="05C45A94" w14:textId="5730FB81" w:rsidR="000C4573" w:rsidRDefault="000C4573" w:rsidP="000C4573">
      <w:r>
        <w:t>Redakce textů / Copy</w:t>
      </w:r>
      <w:r w:rsidR="00FF7E1B">
        <w:t>-</w:t>
      </w:r>
      <w:r>
        <w:t>editing: Kateřina Bendáková</w:t>
      </w:r>
    </w:p>
    <w:p w14:paraId="58D38F58" w14:textId="3ADA9105" w:rsidR="000C4573" w:rsidRDefault="000C4573" w:rsidP="000C4573">
      <w:r>
        <w:t>Anglický překlad / English translation: Dan</w:t>
      </w:r>
      <w:r w:rsidR="00FF7E1B">
        <w:t>iel</w:t>
      </w:r>
      <w:r>
        <w:t xml:space="preserve"> Morgan</w:t>
      </w:r>
      <w:r w:rsidR="00FF7E1B">
        <w:t xml:space="preserve"> / Linda Leffová</w:t>
      </w:r>
    </w:p>
    <w:p w14:paraId="472F09EC" w14:textId="77777777" w:rsidR="000C4573" w:rsidRDefault="000C4573" w:rsidP="000C4573">
      <w:r>
        <w:t>Propagace / Promotion: Michaela Kindlová, Radka Potměšilová</w:t>
      </w:r>
    </w:p>
    <w:p w14:paraId="729C6C3C" w14:textId="2674928C" w:rsidR="000C4573" w:rsidRDefault="000C4573" w:rsidP="000C4573">
      <w:r>
        <w:t>Instalace / Installation: Ateliér A</w:t>
      </w:r>
      <w:r w:rsidR="000C1B98">
        <w:t>+</w:t>
      </w:r>
      <w:del w:id="2" w:author="Knobloch Iva" w:date="2025-04-24T16:35:00Z">
        <w:r w:rsidDel="000C1B98">
          <w:delText>2</w:delText>
        </w:r>
      </w:del>
      <w:r>
        <w:t xml:space="preserve"> UMPRUM, Výstavní skupina UPM / Atelier A</w:t>
      </w:r>
      <w:ins w:id="3" w:author="Knobloch Iva" w:date="2025-04-24T16:35:00Z">
        <w:r w:rsidR="000C1B98">
          <w:t>1</w:t>
        </w:r>
      </w:ins>
      <w:del w:id="4" w:author="Knobloch Iva" w:date="2025-04-24T16:35:00Z">
        <w:r w:rsidDel="000C1B98">
          <w:delText>2</w:delText>
        </w:r>
      </w:del>
      <w:r>
        <w:t xml:space="preserve"> UMPRUM, Museum’s Exhibition Team</w:t>
      </w:r>
    </w:p>
    <w:p w14:paraId="668EDDCE" w14:textId="77777777" w:rsidR="000C4573" w:rsidRPr="00DF7D4D" w:rsidRDefault="000C4573">
      <w:pPr>
        <w:pBdr>
          <w:top w:val="nil"/>
          <w:left w:val="nil"/>
          <w:bottom w:val="nil"/>
          <w:right w:val="nil"/>
          <w:between w:val="nil"/>
        </w:pBdr>
        <w:spacing w:after="200" w:line="360" w:lineRule="auto"/>
        <w:rPr>
          <w:b/>
          <w:sz w:val="24"/>
          <w:szCs w:val="24"/>
        </w:rPr>
      </w:pPr>
    </w:p>
    <w:p w14:paraId="00000006" w14:textId="45ECC100" w:rsidR="005547AE" w:rsidRPr="007B66E5" w:rsidRDefault="000C4573">
      <w:pPr>
        <w:pBdr>
          <w:top w:val="nil"/>
          <w:left w:val="nil"/>
          <w:bottom w:val="nil"/>
          <w:right w:val="nil"/>
          <w:between w:val="nil"/>
        </w:pBdr>
        <w:spacing w:after="200" w:line="360" w:lineRule="auto"/>
        <w:rPr>
          <w:b/>
          <w:sz w:val="24"/>
          <w:szCs w:val="24"/>
          <w:rPrChange w:id="5" w:author="Knobloch Iva" w:date="2025-04-24T16:36:00Z">
            <w:rPr>
              <w:b/>
              <w:sz w:val="24"/>
              <w:szCs w:val="24"/>
              <w:highlight w:val="yellow"/>
            </w:rPr>
          </w:rPrChange>
        </w:rPr>
      </w:pPr>
      <w:r w:rsidRPr="007B66E5">
        <w:rPr>
          <w:b/>
          <w:sz w:val="24"/>
          <w:szCs w:val="24"/>
          <w:rPrChange w:id="6" w:author="Knobloch Iva" w:date="2025-04-24T16:36:00Z">
            <w:rPr>
              <w:b/>
              <w:sz w:val="24"/>
              <w:szCs w:val="24"/>
              <w:highlight w:val="yellow"/>
            </w:rPr>
          </w:rPrChange>
        </w:rPr>
        <w:t>Popisky:</w:t>
      </w:r>
    </w:p>
    <w:p w14:paraId="26B4EEE6" w14:textId="5F2C92FD" w:rsidR="000C4573" w:rsidRPr="007B66E5" w:rsidRDefault="000C4573">
      <w:pPr>
        <w:pBdr>
          <w:top w:val="nil"/>
          <w:left w:val="nil"/>
          <w:bottom w:val="nil"/>
          <w:right w:val="nil"/>
          <w:between w:val="nil"/>
        </w:pBdr>
        <w:spacing w:after="200" w:line="360" w:lineRule="auto"/>
        <w:rPr>
          <w:b/>
          <w:sz w:val="24"/>
          <w:szCs w:val="24"/>
          <w:rPrChange w:id="7" w:author="Knobloch Iva" w:date="2025-04-24T16:36:00Z">
            <w:rPr>
              <w:b/>
              <w:sz w:val="24"/>
              <w:szCs w:val="24"/>
              <w:highlight w:val="yellow"/>
            </w:rPr>
          </w:rPrChange>
        </w:rPr>
      </w:pPr>
      <w:r w:rsidRPr="007B66E5">
        <w:rPr>
          <w:b/>
          <w:sz w:val="24"/>
          <w:szCs w:val="24"/>
          <w:rPrChange w:id="8" w:author="Knobloch Iva" w:date="2025-04-24T16:36:00Z">
            <w:rPr>
              <w:b/>
              <w:sz w:val="24"/>
              <w:szCs w:val="24"/>
              <w:highlight w:val="yellow"/>
            </w:rPr>
          </w:rPrChange>
        </w:rPr>
        <w:t>Křesla z prodejny Krásná jizba, DUP, 60. léta 20. století</w:t>
      </w:r>
    </w:p>
    <w:p w14:paraId="070B6B3A" w14:textId="5C5F4950" w:rsidR="000C4573" w:rsidRPr="007B66E5" w:rsidRDefault="000C4573">
      <w:pPr>
        <w:pBdr>
          <w:top w:val="nil"/>
          <w:left w:val="nil"/>
          <w:bottom w:val="nil"/>
          <w:right w:val="nil"/>
          <w:between w:val="nil"/>
        </w:pBdr>
        <w:spacing w:after="200" w:line="360" w:lineRule="auto"/>
        <w:rPr>
          <w:b/>
          <w:sz w:val="24"/>
          <w:szCs w:val="24"/>
          <w:rPrChange w:id="9" w:author="Knobloch Iva" w:date="2025-04-24T16:36:00Z">
            <w:rPr>
              <w:b/>
              <w:sz w:val="24"/>
              <w:szCs w:val="24"/>
              <w:highlight w:val="yellow"/>
            </w:rPr>
          </w:rPrChange>
        </w:rPr>
      </w:pPr>
      <w:r w:rsidRPr="007B66E5">
        <w:rPr>
          <w:b/>
          <w:sz w:val="24"/>
          <w:szCs w:val="24"/>
          <w:rPrChange w:id="10" w:author="Knobloch Iva" w:date="2025-04-24T16:36:00Z">
            <w:rPr>
              <w:b/>
              <w:sz w:val="24"/>
              <w:szCs w:val="24"/>
              <w:highlight w:val="yellow"/>
            </w:rPr>
          </w:rPrChange>
        </w:rPr>
        <w:t>Anna Malečková, DUP jako dům pro panenky, 2024</w:t>
      </w:r>
    </w:p>
    <w:p w14:paraId="44782D0D" w14:textId="0D2D68B8" w:rsidR="000C4573" w:rsidRDefault="000C4573">
      <w:pPr>
        <w:pBdr>
          <w:top w:val="nil"/>
          <w:left w:val="nil"/>
          <w:bottom w:val="nil"/>
          <w:right w:val="nil"/>
          <w:between w:val="nil"/>
        </w:pBdr>
        <w:spacing w:after="200" w:line="360" w:lineRule="auto"/>
        <w:rPr>
          <w:b/>
          <w:sz w:val="24"/>
          <w:szCs w:val="24"/>
        </w:rPr>
      </w:pPr>
      <w:r w:rsidRPr="007B66E5">
        <w:rPr>
          <w:b/>
          <w:sz w:val="24"/>
          <w:szCs w:val="24"/>
          <w:rPrChange w:id="11" w:author="Knobloch Iva" w:date="2025-04-24T16:36:00Z">
            <w:rPr>
              <w:b/>
              <w:sz w:val="24"/>
              <w:szCs w:val="24"/>
              <w:highlight w:val="yellow"/>
            </w:rPr>
          </w:rPrChange>
        </w:rPr>
        <w:t xml:space="preserve">Kryštof Dvořák Pivoňka, </w:t>
      </w:r>
      <w:r w:rsidRPr="007B66E5">
        <w:rPr>
          <w:b/>
          <w:sz w:val="24"/>
          <w:szCs w:val="24"/>
        </w:rPr>
        <w:t>THE DIY DUP, 2024</w:t>
      </w:r>
    </w:p>
    <w:p w14:paraId="55642FE8" w14:textId="7F8EC4E6" w:rsidR="000C4573" w:rsidRDefault="000C4573">
      <w:pPr>
        <w:pBdr>
          <w:top w:val="nil"/>
          <w:left w:val="nil"/>
          <w:bottom w:val="nil"/>
          <w:right w:val="nil"/>
          <w:between w:val="nil"/>
        </w:pBdr>
        <w:spacing w:after="200" w:line="360" w:lineRule="auto"/>
        <w:rPr>
          <w:b/>
          <w:sz w:val="24"/>
          <w:szCs w:val="24"/>
        </w:rPr>
      </w:pPr>
    </w:p>
    <w:p w14:paraId="2324A1CB" w14:textId="4F5FB47F" w:rsidR="000C4573" w:rsidRDefault="000C4573">
      <w:pPr>
        <w:pBdr>
          <w:top w:val="nil"/>
          <w:left w:val="nil"/>
          <w:bottom w:val="nil"/>
          <w:right w:val="nil"/>
          <w:between w:val="nil"/>
        </w:pBdr>
        <w:spacing w:after="200" w:line="360" w:lineRule="auto"/>
        <w:rPr>
          <w:b/>
          <w:sz w:val="24"/>
          <w:szCs w:val="24"/>
        </w:rPr>
      </w:pPr>
    </w:p>
    <w:p w14:paraId="259C5E7B" w14:textId="167266F0" w:rsidR="000C4573" w:rsidRDefault="000C4573">
      <w:pPr>
        <w:pBdr>
          <w:top w:val="nil"/>
          <w:left w:val="nil"/>
          <w:bottom w:val="nil"/>
          <w:right w:val="nil"/>
          <w:between w:val="nil"/>
        </w:pBdr>
        <w:spacing w:after="200" w:line="360" w:lineRule="auto"/>
        <w:rPr>
          <w:b/>
          <w:sz w:val="24"/>
          <w:szCs w:val="24"/>
          <w:highlight w:val="yellow"/>
        </w:rPr>
      </w:pPr>
      <w:r>
        <w:rPr>
          <w:b/>
          <w:sz w:val="24"/>
          <w:szCs w:val="24"/>
        </w:rPr>
        <w:lastRenderedPageBreak/>
        <w:t xml:space="preserve">František Illek &amp; Alexandr Paul, </w:t>
      </w:r>
      <w:r w:rsidR="000C1C54">
        <w:rPr>
          <w:b/>
          <w:sz w:val="24"/>
          <w:szCs w:val="24"/>
        </w:rPr>
        <w:t>f</w:t>
      </w:r>
      <w:r>
        <w:rPr>
          <w:b/>
          <w:sz w:val="24"/>
          <w:szCs w:val="24"/>
        </w:rPr>
        <w:t>otografie ze stavby železné konstrukce, fasády D</w:t>
      </w:r>
      <w:r w:rsidR="00B87E81">
        <w:rPr>
          <w:b/>
          <w:sz w:val="24"/>
          <w:szCs w:val="24"/>
        </w:rPr>
        <w:t>omu uměleckého průmyslu</w:t>
      </w:r>
      <w:r>
        <w:rPr>
          <w:b/>
          <w:sz w:val="24"/>
          <w:szCs w:val="24"/>
        </w:rPr>
        <w:t xml:space="preserve"> na Národní třídě a pasáže, 1936, Uměleckoprůmyslové museum v Praze</w:t>
      </w:r>
    </w:p>
    <w:sectPr w:rsidR="000C4573">
      <w:pgSz w:w="11906" w:h="16838"/>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obloch Iva">
    <w15:presenceInfo w15:providerId="AD" w15:userId="S-1-5-21-2387980802-505740464-3744370513-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AE"/>
    <w:rsid w:val="000C1B98"/>
    <w:rsid w:val="000C1C54"/>
    <w:rsid w:val="000C4573"/>
    <w:rsid w:val="001125CA"/>
    <w:rsid w:val="005547AE"/>
    <w:rsid w:val="006B7ABD"/>
    <w:rsid w:val="007B66E5"/>
    <w:rsid w:val="00AF28A1"/>
    <w:rsid w:val="00B87E81"/>
    <w:rsid w:val="00BE2880"/>
    <w:rsid w:val="00D4623D"/>
    <w:rsid w:val="00DF7D4D"/>
    <w:rsid w:val="00E162F1"/>
    <w:rsid w:val="00FF7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AB6C"/>
  <w15:docId w15:val="{485D0AF1-FF05-4E3B-A6EA-8BDD582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pBdr>
        <w:top w:val="nil"/>
        <w:left w:val="nil"/>
        <w:bottom w:val="nil"/>
        <w:right w:val="nil"/>
        <w:between w:val="nil"/>
      </w:pBdr>
      <w:spacing w:before="240" w:after="0"/>
      <w:outlineLvl w:val="0"/>
    </w:pPr>
    <w:rPr>
      <w:color w:val="2E74B5"/>
      <w:sz w:val="32"/>
      <w:szCs w:val="32"/>
    </w:rPr>
  </w:style>
  <w:style w:type="paragraph" w:styleId="Nadpis2">
    <w:name w:val="heading 2"/>
    <w:basedOn w:val="Normln"/>
    <w:next w:val="Normln"/>
    <w:pPr>
      <w:pBdr>
        <w:top w:val="nil"/>
        <w:left w:val="nil"/>
        <w:bottom w:val="nil"/>
        <w:right w:val="nil"/>
        <w:between w:val="nil"/>
      </w:pBdr>
      <w:spacing w:before="100" w:after="100" w:line="240" w:lineRule="auto"/>
      <w:outlineLvl w:val="1"/>
    </w:pPr>
    <w:rPr>
      <w:rFonts w:ascii="Times New Roman" w:eastAsia="Times New Roman" w:hAnsi="Times New Roman" w:cs="Times New Roman"/>
      <w:b/>
      <w:sz w:val="36"/>
      <w:szCs w:val="36"/>
    </w:rPr>
  </w:style>
  <w:style w:type="paragraph" w:styleId="Nadpis3">
    <w:name w:val="heading 3"/>
    <w:basedOn w:val="Normln"/>
    <w:next w:val="Normln"/>
    <w:pPr>
      <w:keepNext/>
      <w:keepLines/>
      <w:pBdr>
        <w:top w:val="nil"/>
        <w:left w:val="nil"/>
        <w:bottom w:val="nil"/>
        <w:right w:val="nil"/>
        <w:between w:val="nil"/>
      </w:pBdr>
      <w:spacing w:before="40" w:after="0"/>
      <w:outlineLvl w:val="2"/>
    </w:pPr>
    <w:rPr>
      <w:color w:val="1F4D78"/>
      <w:sz w:val="24"/>
      <w:szCs w:val="24"/>
    </w:rPr>
  </w:style>
  <w:style w:type="paragraph" w:styleId="Nadpis4">
    <w:name w:val="heading 4"/>
    <w:basedOn w:val="Normln"/>
    <w:next w:val="Normln"/>
    <w:pPr>
      <w:keepNext/>
      <w:pBdr>
        <w:top w:val="nil"/>
        <w:left w:val="nil"/>
        <w:bottom w:val="nil"/>
        <w:right w:val="nil"/>
        <w:between w:val="nil"/>
      </w:pBdr>
      <w:spacing w:before="240" w:after="60"/>
      <w:outlineLvl w:val="3"/>
    </w:pPr>
    <w:rPr>
      <w:b/>
      <w:sz w:val="28"/>
      <w:szCs w:val="28"/>
    </w:rPr>
  </w:style>
  <w:style w:type="paragraph" w:styleId="Nadpis5">
    <w:name w:val="heading 5"/>
    <w:basedOn w:val="Normln"/>
    <w:next w:val="Normln"/>
    <w:pPr>
      <w:pBdr>
        <w:top w:val="nil"/>
        <w:left w:val="nil"/>
        <w:bottom w:val="nil"/>
        <w:right w:val="nil"/>
        <w:between w:val="nil"/>
      </w:pBdr>
      <w:spacing w:before="240" w:after="60"/>
      <w:outlineLvl w:val="4"/>
    </w:pPr>
    <w:rPr>
      <w:b/>
      <w:i/>
      <w:sz w:val="26"/>
      <w:szCs w:val="26"/>
    </w:rPr>
  </w:style>
  <w:style w:type="paragraph" w:styleId="Nadpis6">
    <w:name w:val="heading 6"/>
    <w:basedOn w:val="Normln"/>
    <w:next w:val="Normln"/>
    <w:pPr>
      <w:pBdr>
        <w:top w:val="nil"/>
        <w:left w:val="nil"/>
        <w:bottom w:val="nil"/>
        <w:right w:val="nil"/>
        <w:between w:val="nil"/>
      </w:pBdr>
      <w:spacing w:before="240" w:after="6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nil"/>
        <w:left w:val="nil"/>
        <w:bottom w:val="nil"/>
        <w:right w:val="nil"/>
        <w:between w:val="nil"/>
      </w:pBdr>
      <w:spacing w:before="240" w:after="60"/>
      <w:jc w:val="center"/>
    </w:pPr>
    <w:rPr>
      <w:rFonts w:ascii="Arial" w:eastAsia="Arial" w:hAnsi="Arial" w:cs="Arial"/>
      <w:b/>
      <w:sz w:val="32"/>
      <w:szCs w:val="32"/>
    </w:rPr>
  </w:style>
  <w:style w:type="paragraph" w:styleId="Podnadpis">
    <w:name w:val="Subtitle"/>
    <w:basedOn w:val="Normln"/>
    <w:next w:val="Normln"/>
    <w:pPr>
      <w:pBdr>
        <w:top w:val="nil"/>
        <w:left w:val="nil"/>
        <w:bottom w:val="nil"/>
        <w:right w:val="nil"/>
        <w:between w:val="nil"/>
      </w:pBdr>
      <w:spacing w:after="60"/>
      <w:jc w:val="center"/>
    </w:pPr>
    <w:rPr>
      <w:rFonts w:ascii="Arial" w:eastAsia="Arial" w:hAnsi="Arial" w:cs="Arial"/>
    </w:rPr>
  </w:style>
  <w:style w:type="character" w:styleId="Zstupntext">
    <w:name w:val="Placeholder Text"/>
    <w:basedOn w:val="Standardnpsmoodstavce"/>
    <w:uiPriority w:val="99"/>
    <w:semiHidden/>
    <w:rsid w:val="000C4573"/>
    <w:rPr>
      <w:color w:val="808080"/>
    </w:rPr>
  </w:style>
  <w:style w:type="paragraph" w:styleId="Textbubliny">
    <w:name w:val="Balloon Text"/>
    <w:basedOn w:val="Normln"/>
    <w:link w:val="TextbublinyChar"/>
    <w:uiPriority w:val="99"/>
    <w:semiHidden/>
    <w:unhideWhenUsed/>
    <w:rsid w:val="00D462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23D"/>
    <w:rPr>
      <w:rFonts w:ascii="Segoe UI" w:hAnsi="Segoe UI" w:cs="Segoe UI"/>
      <w:sz w:val="18"/>
      <w:szCs w:val="18"/>
    </w:rPr>
  </w:style>
  <w:style w:type="character" w:styleId="Odkaznakoment">
    <w:name w:val="annotation reference"/>
    <w:basedOn w:val="Standardnpsmoodstavce"/>
    <w:uiPriority w:val="99"/>
    <w:semiHidden/>
    <w:unhideWhenUsed/>
    <w:rsid w:val="000C1B98"/>
    <w:rPr>
      <w:sz w:val="16"/>
      <w:szCs w:val="16"/>
    </w:rPr>
  </w:style>
  <w:style w:type="paragraph" w:styleId="Textkomente">
    <w:name w:val="annotation text"/>
    <w:basedOn w:val="Normln"/>
    <w:link w:val="TextkomenteChar"/>
    <w:uiPriority w:val="99"/>
    <w:semiHidden/>
    <w:unhideWhenUsed/>
    <w:rsid w:val="000C1B98"/>
    <w:pPr>
      <w:spacing w:line="240" w:lineRule="auto"/>
    </w:pPr>
    <w:rPr>
      <w:sz w:val="20"/>
      <w:szCs w:val="20"/>
    </w:rPr>
  </w:style>
  <w:style w:type="character" w:customStyle="1" w:styleId="TextkomenteChar">
    <w:name w:val="Text komentáře Char"/>
    <w:basedOn w:val="Standardnpsmoodstavce"/>
    <w:link w:val="Textkomente"/>
    <w:uiPriority w:val="99"/>
    <w:semiHidden/>
    <w:rsid w:val="000C1B98"/>
    <w:rPr>
      <w:sz w:val="20"/>
      <w:szCs w:val="20"/>
    </w:rPr>
  </w:style>
  <w:style w:type="paragraph" w:styleId="Pedmtkomente">
    <w:name w:val="annotation subject"/>
    <w:basedOn w:val="Textkomente"/>
    <w:next w:val="Textkomente"/>
    <w:link w:val="PedmtkomenteChar"/>
    <w:uiPriority w:val="99"/>
    <w:semiHidden/>
    <w:unhideWhenUsed/>
    <w:rsid w:val="000C1B98"/>
    <w:rPr>
      <w:b/>
      <w:bCs/>
    </w:rPr>
  </w:style>
  <w:style w:type="character" w:customStyle="1" w:styleId="PedmtkomenteChar">
    <w:name w:val="Předmět komentáře Char"/>
    <w:basedOn w:val="TextkomenteChar"/>
    <w:link w:val="Pedmtkomente"/>
    <w:uiPriority w:val="99"/>
    <w:semiHidden/>
    <w:rsid w:val="000C1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52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Knobloch Iva</dc:creator>
  <cp:lastModifiedBy>Knobloch Iva</cp:lastModifiedBy>
  <cp:revision>2</cp:revision>
  <dcterms:created xsi:type="dcterms:W3CDTF">2025-06-11T12:10:00Z</dcterms:created>
  <dcterms:modified xsi:type="dcterms:W3CDTF">2025-06-11T12:10:00Z</dcterms:modified>
</cp:coreProperties>
</file>